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ED9104" w14:textId="2F124ECD" w:rsidR="00144EB5" w:rsidRPr="00144EB5" w:rsidRDefault="00144EB5" w:rsidP="00144EB5">
      <w:pPr>
        <w:jc w:val="center"/>
      </w:pPr>
      <w:r w:rsidRPr="00144EB5">
        <w:rPr>
          <w:b/>
          <w:bCs/>
        </w:rPr>
        <w:t>OGÓLNA KLAUZULA INFORMACYJNA</w:t>
      </w:r>
      <w:r>
        <w:t xml:space="preserve"> </w:t>
      </w:r>
      <w:r w:rsidRPr="00144EB5">
        <w:rPr>
          <w:b/>
          <w:bCs/>
        </w:rPr>
        <w:t>dotycząca przetwarzania Państwa danych osobowych przez</w:t>
      </w:r>
    </w:p>
    <w:p w14:paraId="72E11F77" w14:textId="2F9A4A31" w:rsidR="00144EB5" w:rsidRPr="00144EB5" w:rsidRDefault="00250938" w:rsidP="00144EB5">
      <w:pPr>
        <w:jc w:val="center"/>
      </w:pPr>
      <w:r>
        <w:rPr>
          <w:b/>
          <w:bCs/>
        </w:rPr>
        <w:t>Regionalny Instytut Kultury</w:t>
      </w:r>
      <w:r w:rsidR="00144EB5" w:rsidRPr="00144EB5">
        <w:rPr>
          <w:b/>
          <w:bCs/>
        </w:rPr>
        <w:t xml:space="preserve"> im. Wojciecha Korfantego</w:t>
      </w:r>
    </w:p>
    <w:p w14:paraId="41811057" w14:textId="77777777" w:rsidR="00144EB5" w:rsidRPr="00144EB5" w:rsidRDefault="00144EB5" w:rsidP="00144EB5">
      <w:r w:rsidRPr="00144EB5">
        <w:t> </w:t>
      </w:r>
    </w:p>
    <w:p w14:paraId="7359E2B4" w14:textId="4BA340EF" w:rsidR="00144EB5" w:rsidRPr="00144EB5" w:rsidRDefault="00144EB5" w:rsidP="00144EB5">
      <w:pPr>
        <w:jc w:val="both"/>
      </w:pPr>
      <w:r w:rsidRPr="00144EB5">
        <w:t xml:space="preserve">Realizując obowiązek informacyjny wynikający z art. 13 ust. 1 i 2 Rozporządzenia Parlamentu Europejskiego i  Rady (UE) 2016/679 z dnia 27 kwietnia 2016 r. w sprawie ochrony osób fizycznych w </w:t>
      </w:r>
      <w:r>
        <w:t> </w:t>
      </w:r>
      <w:r w:rsidRPr="00144EB5">
        <w:t>związku z przetwarzaniem danych osobowych i w sprawie swobodnego przepływu takich danych oraz uchylenia dyrektywy 95/46/WE (ogólne rozporządzenie o ochronie danych) z dnia 27 kwietnia 2016 r. (zwanym w dalszej części „RODO”) informujemy:</w:t>
      </w:r>
    </w:p>
    <w:p w14:paraId="5A5B01C2" w14:textId="77777777" w:rsidR="00144EB5" w:rsidRPr="00144EB5" w:rsidRDefault="00144EB5" w:rsidP="00144EB5">
      <w:r w:rsidRPr="00144EB5">
        <w:rPr>
          <w:b/>
          <w:bCs/>
        </w:rPr>
        <w:t>KTO JEST ADMINISTRATOREM PAŃSTWA DANYCH OSOBOWYCH?</w:t>
      </w:r>
    </w:p>
    <w:p w14:paraId="15C2951D" w14:textId="4D1D02C8" w:rsidR="00144EB5" w:rsidRPr="00144EB5" w:rsidRDefault="00144EB5" w:rsidP="00144EB5">
      <w:pPr>
        <w:jc w:val="both"/>
      </w:pPr>
      <w:r w:rsidRPr="00144EB5">
        <w:t xml:space="preserve">Administratorem Państwa danych osobowych jest </w:t>
      </w:r>
      <w:r w:rsidR="00250938">
        <w:t>Regionalny Instytut Kultury</w:t>
      </w:r>
      <w:r w:rsidRPr="00144EB5">
        <w:t xml:space="preserve"> im. Wojciecha Korfantego, ul. Teatralna 4, 40- 003 Katowice. NIP: 6342865350, REGON: 364603340, kontakt: tel. +48 (32) 251 75 63, e- mail: kancelaria@instytutkorfantego.pl (zwany w dalszej części „Administratorem”), reprezentowany przez Dyrektora. Organizatorem  Instytutu jest Województwo Śląskie. Instytut posiada osobowość prawną i jest wpisany do rejestru instytucji kultury prowadzonego przez Województwo pod numerem RIK – D/23/16.</w:t>
      </w:r>
    </w:p>
    <w:p w14:paraId="62558C2C" w14:textId="5C8923EE" w:rsidR="00144EB5" w:rsidRPr="00144EB5" w:rsidRDefault="00144EB5" w:rsidP="00144EB5">
      <w:r w:rsidRPr="00144EB5">
        <w:rPr>
          <w:b/>
          <w:bCs/>
        </w:rPr>
        <w:t>KTO JEST INSPEKTOREM OCHRONY DANYCH I JAK SIĘ Z NIM KONTAKTOWAĆ?</w:t>
      </w:r>
    </w:p>
    <w:p w14:paraId="06EF5C5D" w14:textId="31ABF227" w:rsidR="00144EB5" w:rsidRPr="00B126A9" w:rsidRDefault="00144EB5" w:rsidP="00144EB5">
      <w:pPr>
        <w:jc w:val="both"/>
      </w:pPr>
      <w:r w:rsidRPr="00144EB5">
        <w:t xml:space="preserve">Inspektorem Ochrony Danych, wyznaczonym przez Dyrektora Instytutu, jest </w:t>
      </w:r>
      <w:ins w:id="0" w:author="bferdynjanik" w:date="2025-09-10T13:01:00Z" w16du:dateUtc="2025-09-10T11:01:00Z">
        <w:r w:rsidR="00B126A9" w:rsidRPr="00B126A9">
          <w:rPr>
            <w:rPrChange w:id="1" w:author="bferdynjanik" w:date="2025-09-10T13:03:00Z" w16du:dateUtc="2025-09-10T11:03:00Z">
              <w:rPr>
                <w:color w:val="EE0000"/>
              </w:rPr>
            </w:rPrChange>
          </w:rPr>
          <w:t>A</w:t>
        </w:r>
        <w:r w:rsidR="00B126A9" w:rsidRPr="00B126A9">
          <w:rPr>
            <w:rPrChange w:id="2" w:author="bferdynjanik" w:date="2025-09-10T13:02:00Z" w16du:dateUtc="2025-09-10T11:02:00Z">
              <w:rPr>
                <w:color w:val="EE0000"/>
              </w:rPr>
            </w:rPrChange>
          </w:rPr>
          <w:t>licja</w:t>
        </w:r>
      </w:ins>
      <w:ins w:id="3" w:author="bferdynjanik" w:date="2025-09-10T13:03:00Z" w16du:dateUtc="2025-09-10T11:03:00Z">
        <w:r w:rsidR="00B126A9">
          <w:t xml:space="preserve"> </w:t>
        </w:r>
      </w:ins>
      <w:ins w:id="4" w:author="bferdynjanik" w:date="2025-09-10T13:02:00Z" w16du:dateUtc="2025-09-10T11:02:00Z">
        <w:r w:rsidR="00B126A9" w:rsidRPr="00B126A9">
          <w:rPr>
            <w:rPrChange w:id="5" w:author="bferdynjanik" w:date="2025-09-10T13:02:00Z" w16du:dateUtc="2025-09-10T11:02:00Z">
              <w:rPr>
                <w:color w:val="EE0000"/>
              </w:rPr>
            </w:rPrChange>
          </w:rPr>
          <w:t>Świtaj-Hubka</w:t>
        </w:r>
      </w:ins>
      <w:del w:id="6" w:author="bferdynjanik" w:date="2025-09-10T13:01:00Z" w16du:dateUtc="2025-09-10T11:01:00Z">
        <w:r w:rsidRPr="00B126A9" w:rsidDel="00B126A9">
          <w:delText>Krzysztof Laksa</w:delText>
        </w:r>
      </w:del>
      <w:r w:rsidRPr="00B126A9">
        <w:t>,</w:t>
      </w:r>
      <w:ins w:id="7" w:author="bferdynjanik" w:date="2025-09-10T13:02:00Z" w16du:dateUtc="2025-09-10T11:02:00Z">
        <w:r w:rsidR="00B126A9" w:rsidRPr="00B126A9">
          <w:rPr>
            <w:rPrChange w:id="8" w:author="bferdynjanik" w:date="2025-09-10T13:02:00Z" w16du:dateUtc="2025-09-10T11:02:00Z">
              <w:rPr>
                <w:color w:val="EE0000"/>
              </w:rPr>
            </w:rPrChange>
          </w:rPr>
          <w:t xml:space="preserve"> </w:t>
        </w:r>
      </w:ins>
      <w:del w:id="9" w:author="bferdynjanik" w:date="2025-09-10T13:02:00Z" w16du:dateUtc="2025-09-10T11:02:00Z">
        <w:r w:rsidRPr="00B126A9" w:rsidDel="00B126A9">
          <w:delText xml:space="preserve"> </w:delText>
        </w:r>
      </w:del>
      <w:r w:rsidRPr="00B126A9">
        <w:t>z któr</w:t>
      </w:r>
      <w:ins w:id="10" w:author="bferdynjanik" w:date="2025-09-10T13:02:00Z" w16du:dateUtc="2025-09-10T11:02:00Z">
        <w:r w:rsidR="00B126A9" w:rsidRPr="00B126A9">
          <w:rPr>
            <w:rPrChange w:id="11" w:author="bferdynjanik" w:date="2025-09-10T13:02:00Z" w16du:dateUtc="2025-09-10T11:02:00Z">
              <w:rPr>
                <w:color w:val="EE0000"/>
              </w:rPr>
            </w:rPrChange>
          </w:rPr>
          <w:t xml:space="preserve">ą </w:t>
        </w:r>
      </w:ins>
      <w:del w:id="12" w:author="bferdynjanik" w:date="2025-09-10T13:02:00Z" w16du:dateUtc="2025-09-10T11:02:00Z">
        <w:r w:rsidRPr="00B126A9" w:rsidDel="00B126A9">
          <w:delText xml:space="preserve">ym </w:delText>
        </w:r>
      </w:del>
      <w:r w:rsidRPr="00B126A9">
        <w:t>można się kontaktować w sprawach dotyczących przetwarzania danych osobowych oraz korzystania z  praw związanych z przetwarzaniem danych.</w:t>
      </w:r>
    </w:p>
    <w:p w14:paraId="27B7103D" w14:textId="77777777" w:rsidR="00144EB5" w:rsidRPr="00B126A9" w:rsidRDefault="00144EB5" w:rsidP="00144EB5">
      <w:pPr>
        <w:jc w:val="both"/>
      </w:pPr>
      <w:r w:rsidRPr="00B126A9">
        <w:t>Kontakt z inspektorem ochrony danych osobowych jest możliwy pod adresem e-mail: iod@instytutkorfantego.pl. </w:t>
      </w:r>
    </w:p>
    <w:p w14:paraId="34F6AD55" w14:textId="77777777" w:rsidR="00144EB5" w:rsidRPr="00144EB5" w:rsidRDefault="00144EB5" w:rsidP="00144EB5">
      <w:r w:rsidRPr="00144EB5">
        <w:t> </w:t>
      </w:r>
    </w:p>
    <w:p w14:paraId="03C5F28C" w14:textId="69C9E748" w:rsidR="00144EB5" w:rsidRPr="00144EB5" w:rsidRDefault="00144EB5" w:rsidP="00144EB5">
      <w:r w:rsidRPr="00144EB5">
        <w:rPr>
          <w:b/>
          <w:bCs/>
        </w:rPr>
        <w:t>W JAKICH CELACH I NA JAKIEJ PODSTAWIE PRZETWARZAMY PAŃSTWA DANE OSOBOWE?</w:t>
      </w:r>
    </w:p>
    <w:p w14:paraId="5BF6A944" w14:textId="77777777" w:rsidR="00144EB5" w:rsidRPr="00144EB5" w:rsidRDefault="00144EB5" w:rsidP="00144EB5">
      <w:r w:rsidRPr="00144EB5">
        <w:t>Państwa dane osobowe mogą być przetwarzane w celach:</w:t>
      </w:r>
    </w:p>
    <w:p w14:paraId="493D21B0" w14:textId="28CA3722" w:rsidR="00144EB5" w:rsidRPr="00144EB5" w:rsidRDefault="00144EB5" w:rsidP="00144EB5">
      <w:pPr>
        <w:jc w:val="both"/>
      </w:pPr>
      <w:r w:rsidRPr="00144EB5">
        <w:t xml:space="preserve">  - </w:t>
      </w:r>
      <w:r w:rsidRPr="00144EB5">
        <w:rPr>
          <w:b/>
          <w:bCs/>
        </w:rPr>
        <w:t>związanych z prowadzeniem korespondencji,</w:t>
      </w:r>
      <w:r>
        <w:rPr>
          <w:b/>
          <w:bCs/>
        </w:rPr>
        <w:t xml:space="preserve"> </w:t>
      </w:r>
      <w:r w:rsidRPr="00144EB5">
        <w:rPr>
          <w:b/>
          <w:bCs/>
        </w:rPr>
        <w:t xml:space="preserve">dokumentowaniem korespondencji przychodzącej i </w:t>
      </w:r>
      <w:r>
        <w:rPr>
          <w:b/>
          <w:bCs/>
        </w:rPr>
        <w:t> </w:t>
      </w:r>
      <w:r w:rsidRPr="00144EB5">
        <w:rPr>
          <w:b/>
          <w:bCs/>
        </w:rPr>
        <w:t>wychodzącej w formie tradycyjnej oraz elektronicznej, ustosunkowaniem się  i  udzieleniem odpowiedzi na Państwa korespondencję</w:t>
      </w:r>
      <w:r w:rsidRPr="00144EB5">
        <w:t xml:space="preserve"> - na podstawie art. 6 ust 1 lit. c RODO w związku z </w:t>
      </w:r>
      <w:r>
        <w:t> </w:t>
      </w:r>
      <w:r w:rsidRPr="00144EB5">
        <w:t>rozporządzeniem Prezesa Rady Ministrów z dnia 18 stycznia 2011 r. w sprawie instrukcji kancelaryjnej, jednolitych rzeczowych wykazów akt oraz instrukcji w sprawie organizacji i zakresu działania archiwów zakładowych;</w:t>
      </w:r>
    </w:p>
    <w:p w14:paraId="0BAF684E" w14:textId="707E752A" w:rsidR="00144EB5" w:rsidRPr="00144EB5" w:rsidRDefault="00144EB5" w:rsidP="00144EB5">
      <w:pPr>
        <w:jc w:val="both"/>
      </w:pPr>
      <w:r w:rsidRPr="00144EB5">
        <w:t>-    </w:t>
      </w:r>
      <w:r w:rsidRPr="00144EB5">
        <w:rPr>
          <w:b/>
          <w:bCs/>
        </w:rPr>
        <w:t xml:space="preserve"> związanych z realizacją zadań na podstawie statutu Instytutu nadanego uchwałą nr VI/16/12/2019 Sejmiku Województwa Śląskiego z dnia 16 grudnia 2019 r. m.in.  tym organizacji konkursów, eventów, wycieczek, wystaw, wernisaży, bezpłatnych szkoleń, warsztatów itp.)</w:t>
      </w:r>
      <w:r w:rsidRPr="00144EB5">
        <w:t xml:space="preserve"> - na podstawie art. 6 ust. 1 lit. e RODO gdzie przetwarzanie jest niezbędne do wykonania zadania realizowanego w interesie publicznym w związku z wypełnianiem zadań statutowych (§4 i §5 statutu Instytutu) w oparciu o ustawę z dnia 25 października 1991 o organizowaniu i prowadzeniu działalności kulturalnej;</w:t>
      </w:r>
    </w:p>
    <w:p w14:paraId="6341357A" w14:textId="77777777" w:rsidR="00144EB5" w:rsidRPr="00144EB5" w:rsidRDefault="00144EB5" w:rsidP="00144EB5">
      <w:pPr>
        <w:jc w:val="both"/>
      </w:pPr>
      <w:r w:rsidRPr="00144EB5">
        <w:t xml:space="preserve">-     </w:t>
      </w:r>
      <w:r w:rsidRPr="00144EB5">
        <w:rPr>
          <w:b/>
          <w:bCs/>
        </w:rPr>
        <w:t>związanych z realizacją płatnych warsztatów i szkoleń</w:t>
      </w:r>
      <w:r w:rsidRPr="00144EB5">
        <w:t xml:space="preserve"> - na podstawie art. 6 ust. 1 lit. b RODO, gdy przetwarzanie Państwa danych jest niezbędne do wykonania umowy/ porozumienia, w których są Państwo stroną lub do podjęcia działań na Państwa żądanie przed zawarciem umowy/ porozumienia,</w:t>
      </w:r>
    </w:p>
    <w:p w14:paraId="57AD6B8D" w14:textId="77777777" w:rsidR="00144EB5" w:rsidRPr="00144EB5" w:rsidRDefault="00144EB5" w:rsidP="00144EB5">
      <w:r w:rsidRPr="00144EB5">
        <w:t> </w:t>
      </w:r>
    </w:p>
    <w:p w14:paraId="369200D2" w14:textId="62273910" w:rsidR="00144EB5" w:rsidRPr="00144EB5" w:rsidRDefault="00144EB5" w:rsidP="00144EB5">
      <w:r w:rsidRPr="00144EB5">
        <w:t xml:space="preserve">-     </w:t>
      </w:r>
      <w:r w:rsidRPr="00144EB5">
        <w:rPr>
          <w:b/>
          <w:bCs/>
        </w:rPr>
        <w:t>związanych z podpisaniem i realizacją umowy/ porozumienia, w których są Państwo stroną</w:t>
      </w:r>
      <w:r w:rsidRPr="00144EB5">
        <w:t xml:space="preserve"> - na podstawie art. 6 ust. 1 lit. b RODO, gdy przetwarzanie Państwa danych jest niezbędne do wykonania umowy/ porozumienia lub do podjęcia działań na Państwa żądanie przed zawarciem umowy/ porozumienia,</w:t>
      </w:r>
    </w:p>
    <w:p w14:paraId="2FC5FB80" w14:textId="4368741F" w:rsidR="00144EB5" w:rsidRPr="00144EB5" w:rsidRDefault="00144EB5" w:rsidP="00144EB5">
      <w:pPr>
        <w:jc w:val="both"/>
      </w:pPr>
      <w:r w:rsidRPr="00144EB5">
        <w:lastRenderedPageBreak/>
        <w:t xml:space="preserve">-     </w:t>
      </w:r>
      <w:r w:rsidRPr="00144EB5">
        <w:rPr>
          <w:b/>
          <w:bCs/>
        </w:rPr>
        <w:t>związanych z zatrudnianiem pracowników/nawiązaniem i przebiegiem procesu zatrudnienia</w:t>
      </w:r>
      <w:r w:rsidRPr="00144EB5">
        <w:t xml:space="preserve"> - na podstawie art. 6 ust. 1 lit. c RODO, gdy przetwarzanie jest niezbędne do wypełnienia obowiązku prawnego ciążącego na administratorze oraz gdy przetwarzanie jest niezbędne do wykonania umowy, której stroną jest osoba, której dane dotyczą lub do podjęcia działań na żądanie osoby, której dane dotyczą, przed zawarciem umowy, na podstawie art. 6 ust.1 lit.. b RODO oraz zgodnie z Kodeksem Pracy oraz aktami wykonawczymi;</w:t>
      </w:r>
    </w:p>
    <w:p w14:paraId="25B4188D" w14:textId="1D82E9ED" w:rsidR="00144EB5" w:rsidRPr="00144EB5" w:rsidRDefault="00144EB5" w:rsidP="00144EB5">
      <w:r w:rsidRPr="00144EB5">
        <w:t xml:space="preserve">-     </w:t>
      </w:r>
      <w:r w:rsidRPr="00144EB5">
        <w:rPr>
          <w:b/>
          <w:bCs/>
        </w:rPr>
        <w:t>związanych z organizacją i realizacją stażów, praktyk, wolontariatu</w:t>
      </w:r>
      <w:r w:rsidRPr="00144EB5">
        <w:t>;</w:t>
      </w:r>
    </w:p>
    <w:p w14:paraId="76A64290" w14:textId="07CF0C98" w:rsidR="00144EB5" w:rsidRPr="00144EB5" w:rsidRDefault="00144EB5" w:rsidP="00144EB5">
      <w:pPr>
        <w:jc w:val="both"/>
      </w:pPr>
      <w:r w:rsidRPr="00144EB5">
        <w:t xml:space="preserve">-     </w:t>
      </w:r>
      <w:r w:rsidRPr="00144EB5">
        <w:rPr>
          <w:b/>
          <w:bCs/>
        </w:rPr>
        <w:t xml:space="preserve">związanych z wykonaniem obowiązków prawnych ciążących na Administratorze wynikających z </w:t>
      </w:r>
      <w:r>
        <w:rPr>
          <w:b/>
          <w:bCs/>
        </w:rPr>
        <w:t> </w:t>
      </w:r>
      <w:r w:rsidRPr="00144EB5">
        <w:rPr>
          <w:b/>
          <w:bCs/>
        </w:rPr>
        <w:t>obowiązujących przepisów prawa</w:t>
      </w:r>
      <w:r w:rsidRPr="00144EB5">
        <w:t>, w szczególności związanych z prowadzeniem i przechowywaniem ksiąg rachunkowych, wystawianiem i przechowywaniem faktur lub innych dokumentów księgowych (finansowych), dokonywaniem rozliczeń podatkowych – zgodnie art. 6 ust. 1 lit. c RODO;</w:t>
      </w:r>
    </w:p>
    <w:p w14:paraId="3DAFD27E" w14:textId="7FFF5A11" w:rsidR="00144EB5" w:rsidRPr="00144EB5" w:rsidRDefault="00144EB5" w:rsidP="00144EB5">
      <w:pPr>
        <w:jc w:val="both"/>
      </w:pPr>
      <w:r w:rsidRPr="00144EB5">
        <w:t xml:space="preserve">-     </w:t>
      </w:r>
      <w:r w:rsidRPr="00144EB5">
        <w:rPr>
          <w:b/>
          <w:bCs/>
        </w:rPr>
        <w:t xml:space="preserve">związanych z archiwizacją dokumentacji </w:t>
      </w:r>
      <w:r w:rsidRPr="00144EB5">
        <w:t xml:space="preserve">– zgodnie art. 6 ust. 1 lit. c RODO w związku z  ustawą z </w:t>
      </w:r>
      <w:r>
        <w:t> </w:t>
      </w:r>
      <w:r w:rsidRPr="00144EB5">
        <w:t>dnia 14 lipca 1983 r. o narodowym zasobie archiwalnym i archiwach;</w:t>
      </w:r>
    </w:p>
    <w:p w14:paraId="144163B4" w14:textId="6B19AE28" w:rsidR="00144EB5" w:rsidRPr="00144EB5" w:rsidRDefault="00144EB5" w:rsidP="00144EB5">
      <w:pPr>
        <w:jc w:val="both"/>
      </w:pPr>
      <w:r w:rsidRPr="00144EB5">
        <w:t>-    </w:t>
      </w:r>
      <w:r w:rsidRPr="00144EB5">
        <w:rPr>
          <w:b/>
          <w:bCs/>
        </w:rPr>
        <w:t xml:space="preserve"> związanych realizacją prawnie uzasadnionych interesów administratora lub przez stronę trzecią</w:t>
      </w:r>
      <w:r w:rsidRPr="00144EB5">
        <w:t xml:space="preserve"> - na podstawie art. 6 ust. 1 lit. f RODO</w:t>
      </w:r>
    </w:p>
    <w:p w14:paraId="69E306E9" w14:textId="7AFB30EB" w:rsidR="00144EB5" w:rsidRPr="00144EB5" w:rsidRDefault="00144EB5" w:rsidP="00144EB5">
      <w:pPr>
        <w:jc w:val="both"/>
      </w:pPr>
      <w:r w:rsidRPr="00144EB5">
        <w:t xml:space="preserve">- </w:t>
      </w:r>
      <w:r w:rsidRPr="00144EB5">
        <w:rPr>
          <w:b/>
          <w:bCs/>
        </w:rPr>
        <w:t>związanych z prowadzeniem postępowań w zakresie zamówień publicznych, zapytań ofertowych, przetargów - w szczególności wszczęcia postępowania o udzielenie zamówienia publicznego prowadzonego w procedurze zapytania ofertowego,  realizacji zapytania ofertoweg</w:t>
      </w:r>
      <w:r w:rsidRPr="00144EB5">
        <w:t>o - na podstawie art. 6 ust. 1 lit. c RODO - przetwarzanie jest niezbędne do wypełnienia obowiązku prawnego ciążącego na administratorze celu związanym z postępowaniem o udzielenie zamówienia publicznego w związku</w:t>
      </w:r>
      <w:r>
        <w:t xml:space="preserve"> z </w:t>
      </w:r>
      <w:r w:rsidRPr="00144EB5">
        <w:t>Ustaw</w:t>
      </w:r>
      <w:r>
        <w:t>ą</w:t>
      </w:r>
      <w:r w:rsidRPr="00144EB5">
        <w:t xml:space="preserve"> z dnia </w:t>
      </w:r>
      <w:r>
        <w:t>11</w:t>
      </w:r>
      <w:r w:rsidRPr="00144EB5">
        <w:t xml:space="preserve"> </w:t>
      </w:r>
      <w:r>
        <w:t>września</w:t>
      </w:r>
      <w:r w:rsidRPr="00144EB5">
        <w:t xml:space="preserve"> 20</w:t>
      </w:r>
      <w:r>
        <w:t>19</w:t>
      </w:r>
      <w:r w:rsidRPr="00144EB5">
        <w:t xml:space="preserve"> r. – Prawo zamówień publicznych;</w:t>
      </w:r>
    </w:p>
    <w:p w14:paraId="4BBAEB28" w14:textId="73CA578C" w:rsidR="00144EB5" w:rsidRPr="00144EB5" w:rsidRDefault="00144EB5" w:rsidP="00144EB5">
      <w:pPr>
        <w:jc w:val="both"/>
      </w:pPr>
      <w:r w:rsidRPr="00144EB5">
        <w:t xml:space="preserve">- </w:t>
      </w:r>
      <w:r w:rsidRPr="00144EB5">
        <w:rPr>
          <w:b/>
          <w:bCs/>
        </w:rPr>
        <w:t xml:space="preserve">związanych z rozpatrywaniem zapytań/wniosków oraz przygotowaniem i udostepnieniem informacji publicznej </w:t>
      </w:r>
      <w:r w:rsidRPr="00144EB5">
        <w:t>- na podstawie  art. 6 ust. 1 lit. c RODO - przetwarzanie jest niezbędne do wypełnienia obowiązku prawnego ciążącego na administratorze w związku z art. 2 ust. 1 oraz art. 10 ust 1 ustawy z dnia 6 września 2001 o dostępie do informacji publicznej;</w:t>
      </w:r>
    </w:p>
    <w:p w14:paraId="096450BF" w14:textId="32A3C4F3" w:rsidR="00144EB5" w:rsidRPr="00144EB5" w:rsidRDefault="00144EB5" w:rsidP="00144EB5">
      <w:r w:rsidRPr="00144EB5">
        <w:t xml:space="preserve">- </w:t>
      </w:r>
      <w:r w:rsidRPr="00144EB5">
        <w:rPr>
          <w:b/>
          <w:bCs/>
        </w:rPr>
        <w:t>związanych z realizacją wniosków o realizację praw wynikających z RODO, wniosków o zabezpieczenie nagrań z monitoringu</w:t>
      </w:r>
      <w:r w:rsidRPr="00144EB5">
        <w:t xml:space="preserve"> - na podstawie art. 6 ust. 1 lit. c RODO;</w:t>
      </w:r>
    </w:p>
    <w:p w14:paraId="3860BEC7" w14:textId="2EF6AF80" w:rsidR="00144EB5" w:rsidRPr="00144EB5" w:rsidRDefault="00144EB5" w:rsidP="00144EB5">
      <w:r w:rsidRPr="00144EB5">
        <w:t>-    </w:t>
      </w:r>
      <w:r w:rsidRPr="00144EB5">
        <w:rPr>
          <w:b/>
          <w:bCs/>
        </w:rPr>
        <w:t xml:space="preserve"> związanych ze świadczeniem realizacji usługi wysyłki </w:t>
      </w:r>
      <w:proofErr w:type="spellStart"/>
      <w:r w:rsidRPr="00144EB5">
        <w:rPr>
          <w:b/>
          <w:bCs/>
        </w:rPr>
        <w:t>newslettera</w:t>
      </w:r>
      <w:proofErr w:type="spellEnd"/>
      <w:r w:rsidRPr="00144EB5">
        <w:t xml:space="preserve"> – na podstawie art. 6 ust. 1 lit a RODO;</w:t>
      </w:r>
    </w:p>
    <w:p w14:paraId="00FE7DCB" w14:textId="0EEFF804" w:rsidR="00144EB5" w:rsidRDefault="00144EB5" w:rsidP="00144EB5">
      <w:pPr>
        <w:jc w:val="both"/>
      </w:pPr>
      <w:r w:rsidRPr="00144EB5">
        <w:t xml:space="preserve">-      </w:t>
      </w:r>
      <w:r w:rsidRPr="00144EB5">
        <w:rPr>
          <w:b/>
          <w:bCs/>
        </w:rPr>
        <w:t>wynikających z działalności statutowej Instytutu</w:t>
      </w:r>
      <w:r w:rsidRPr="00144EB5">
        <w:t xml:space="preserve"> - na podstawie art. 6 ust. 1 lit. e RODO - przetwarzanie jest niezbędne do wykonania zadania realizowanego w interesie publicznym w związku z wypełnianiem zadań statutowych (§4 i §5 statutu Instytutu), w oparciu o ustawę z dnia 25 października 1991 o organizowaniu i prowadzeniu działalności kulturalnej  polegających na rozpoznawaniu i rozbudzaniu zainteresowań i potrzeb kulturalnych, organizowaniu i realizacji działań w zakresie upowszechniania kultury, tworzeniu wartości kulturalnych, kształtowaniu aktywnego uczestnictwa w kulturze,</w:t>
      </w:r>
      <w:r>
        <w:t xml:space="preserve"> </w:t>
      </w:r>
      <w:r w:rsidRPr="00144EB5">
        <w:t>wspieraniu działań na rzecz ochrony i udostępniania dóbr kultury, szczególnie kultury regionu, promocji i upowszechnianiu kultury i sztuki, wspieraniu i realizacji projektów aktywizujących i integrujących społeczność lokalną, podejmowaniu działań na rzecz edukacji kulturalnej poprzez prezentację w różnych formach przekazu.</w:t>
      </w:r>
    </w:p>
    <w:p w14:paraId="270A6E26" w14:textId="77777777" w:rsidR="00144EB5" w:rsidRPr="00144EB5" w:rsidRDefault="00144EB5" w:rsidP="00144EB5">
      <w:pPr>
        <w:jc w:val="both"/>
      </w:pPr>
    </w:p>
    <w:p w14:paraId="3E2C9389" w14:textId="77777777" w:rsidR="00144EB5" w:rsidRPr="00144EB5" w:rsidRDefault="00144EB5" w:rsidP="00144EB5">
      <w:r w:rsidRPr="00144EB5">
        <w:rPr>
          <w:b/>
          <w:bCs/>
        </w:rPr>
        <w:t>KTO MOŻE BYĆ ODBIORCĄ PAŃSTWA DANYCH OSOBOWYCH?</w:t>
      </w:r>
    </w:p>
    <w:p w14:paraId="4F24D0DA" w14:textId="77777777" w:rsidR="00144EB5" w:rsidRPr="00144EB5" w:rsidRDefault="00144EB5" w:rsidP="00144EB5">
      <w:r w:rsidRPr="00144EB5">
        <w:t>Odbiorcą Państwa danych osobowych mogą być:</w:t>
      </w:r>
    </w:p>
    <w:p w14:paraId="526D1795" w14:textId="77777777" w:rsidR="00144EB5" w:rsidRPr="00144EB5" w:rsidRDefault="00144EB5" w:rsidP="00144EB5">
      <w:pPr>
        <w:jc w:val="both"/>
      </w:pPr>
      <w:r w:rsidRPr="00144EB5">
        <w:t>-     osoby upoważnione przez administratora (pracownicy, osoby powołane do komisji konkursowych, osoby prowadzące szkolenia, warsztaty itd.);</w:t>
      </w:r>
    </w:p>
    <w:p w14:paraId="3E2E878B" w14:textId="6D008959" w:rsidR="00144EB5" w:rsidRPr="00144EB5" w:rsidRDefault="00144EB5" w:rsidP="00144EB5">
      <w:pPr>
        <w:jc w:val="both"/>
      </w:pPr>
      <w:r w:rsidRPr="00144EB5">
        <w:t xml:space="preserve">-     Organizator </w:t>
      </w:r>
      <w:r w:rsidR="00EC79A2">
        <w:t>Regionalnego Instytutu Kultury</w:t>
      </w:r>
      <w:r w:rsidRPr="00144EB5">
        <w:t xml:space="preserve"> im. Wojciecha Korfantego, którym jest Województwo Śląskie;</w:t>
      </w:r>
    </w:p>
    <w:p w14:paraId="1A12C63A" w14:textId="77777777" w:rsidR="00144EB5" w:rsidRPr="00144EB5" w:rsidRDefault="00144EB5" w:rsidP="00144EB5">
      <w:pPr>
        <w:jc w:val="both"/>
      </w:pPr>
      <w:r w:rsidRPr="00144EB5">
        <w:lastRenderedPageBreak/>
        <w:t>-     współorganizatorzy, partnerzy naszych działań na podstawie zawartych umów/ porozumień;</w:t>
      </w:r>
    </w:p>
    <w:p w14:paraId="61B9437C" w14:textId="77777777" w:rsidR="00EC79A2" w:rsidRDefault="00144EB5" w:rsidP="00EC79A2">
      <w:pPr>
        <w:jc w:val="both"/>
      </w:pPr>
      <w:r w:rsidRPr="00144EB5">
        <w:t>-     podmioty działające na zlecenie administratora danych, tj. podmiot świadczący usługi IT w zakresie hostingu oraz serwisowania stron www i poczty e-mail;</w:t>
      </w:r>
      <w:r w:rsidR="00EC79A2" w:rsidRPr="00EC79A2">
        <w:t xml:space="preserve"> </w:t>
      </w:r>
    </w:p>
    <w:p w14:paraId="5D4B53AB" w14:textId="4F8536F3" w:rsidR="00144EB5" w:rsidRPr="00144EB5" w:rsidRDefault="00EC79A2" w:rsidP="00144EB5">
      <w:pPr>
        <w:jc w:val="both"/>
      </w:pPr>
      <w:r>
        <w:t>- podmiot świadczący usługi prawne na rzecz Administratora</w:t>
      </w:r>
    </w:p>
    <w:p w14:paraId="2DD5B498" w14:textId="77777777" w:rsidR="00144EB5" w:rsidRPr="00144EB5" w:rsidRDefault="00144EB5" w:rsidP="00144EB5">
      <w:pPr>
        <w:jc w:val="both"/>
      </w:pPr>
      <w:r w:rsidRPr="00144EB5">
        <w:t xml:space="preserve">-     podmiot dostarczający system mailingowy/usługę </w:t>
      </w:r>
      <w:proofErr w:type="spellStart"/>
      <w:r w:rsidRPr="00144EB5">
        <w:t>newslettera</w:t>
      </w:r>
      <w:proofErr w:type="spellEnd"/>
      <w:r w:rsidRPr="00144EB5">
        <w:t>;</w:t>
      </w:r>
    </w:p>
    <w:p w14:paraId="7A7DED27" w14:textId="77777777" w:rsidR="00144EB5" w:rsidRPr="00144EB5" w:rsidRDefault="00144EB5" w:rsidP="00144EB5">
      <w:pPr>
        <w:jc w:val="both"/>
      </w:pPr>
      <w:r w:rsidRPr="00144EB5">
        <w:t>-     podmioty dostarczające systemy informatyczne (oprogramowanie księgowe, kadrowo-płacowe itp.);</w:t>
      </w:r>
    </w:p>
    <w:p w14:paraId="4BFFEB60" w14:textId="77777777" w:rsidR="00144EB5" w:rsidRPr="00144EB5" w:rsidRDefault="00144EB5" w:rsidP="00144EB5">
      <w:pPr>
        <w:jc w:val="both"/>
      </w:pPr>
      <w:r w:rsidRPr="00144EB5">
        <w:t>-     Minister Cyfryzacji oraz Centralny Ośrodek Informatyki odpowiedzialni za utrzymanie Scentralizowanego Systemu Dostępu do Informacji Publicznej (strona BIP Instytutu);</w:t>
      </w:r>
    </w:p>
    <w:p w14:paraId="33F5A59B" w14:textId="77777777" w:rsidR="00144EB5" w:rsidRPr="00144EB5" w:rsidRDefault="00144EB5" w:rsidP="00144EB5">
      <w:pPr>
        <w:jc w:val="both"/>
      </w:pPr>
      <w:r w:rsidRPr="00144EB5">
        <w:t>-     ZUS, Urząd Skarbowy, banki w zakresie m.in. dokonywania płatności i rozliczeń z realizacji umów;</w:t>
      </w:r>
    </w:p>
    <w:p w14:paraId="71DEFC14" w14:textId="77777777" w:rsidR="00144EB5" w:rsidRPr="00144EB5" w:rsidRDefault="00144EB5" w:rsidP="00144EB5">
      <w:pPr>
        <w:jc w:val="both"/>
      </w:pPr>
      <w:r w:rsidRPr="00144EB5">
        <w:t>-     podmioty dostarczające usługi pocztowe/ kurierskie w szczególności Poczta Polska S.A;</w:t>
      </w:r>
    </w:p>
    <w:p w14:paraId="5ACE9903" w14:textId="48A1FB3D" w:rsidR="00144EB5" w:rsidRPr="00144EB5" w:rsidRDefault="00144EB5" w:rsidP="00144EB5">
      <w:pPr>
        <w:jc w:val="both"/>
      </w:pPr>
      <w:r w:rsidRPr="00144EB5">
        <w:t xml:space="preserve">-     podmioty i organy, którym Administrator jest zobowiązany udostępnić dane osobowe na podstawie  obowiązujących  przepisów prawa oraz instytucje na mocy wiążących umów zawartych z </w:t>
      </w:r>
      <w:r>
        <w:t> </w:t>
      </w:r>
      <w:r w:rsidRPr="00144EB5">
        <w:t>Instytutem;-     Archiwum Państwowe.</w:t>
      </w:r>
    </w:p>
    <w:p w14:paraId="42D0FCAE" w14:textId="77777777" w:rsidR="00144EB5" w:rsidRPr="00144EB5" w:rsidRDefault="00144EB5" w:rsidP="00144EB5">
      <w:pPr>
        <w:jc w:val="both"/>
      </w:pPr>
      <w:r w:rsidRPr="00144EB5">
        <w:t>-     w zakresie stanowiącym informację publiczną dane mogą być ujawniane każdemu zainteresowanemu lub mogą być publikowane w BIP Administratora zgodnie z przepisami prawa.</w:t>
      </w:r>
    </w:p>
    <w:p w14:paraId="667A6AF6" w14:textId="77777777" w:rsidR="00144EB5" w:rsidRPr="00144EB5" w:rsidRDefault="00144EB5" w:rsidP="00144EB5">
      <w:r w:rsidRPr="00144EB5">
        <w:t> </w:t>
      </w:r>
    </w:p>
    <w:p w14:paraId="4D596DA3" w14:textId="260FAD31" w:rsidR="00144EB5" w:rsidRPr="00144EB5" w:rsidRDefault="00144EB5" w:rsidP="00144EB5">
      <w:r w:rsidRPr="00144EB5">
        <w:rPr>
          <w:b/>
          <w:bCs/>
        </w:rPr>
        <w:t>JAKI JEST OKRES PRZECHOWYWANIA PAŃSTWA DANYCH?</w:t>
      </w:r>
    </w:p>
    <w:p w14:paraId="7ACFDABB" w14:textId="4273F164" w:rsidR="00144EB5" w:rsidRPr="00144EB5" w:rsidRDefault="00144EB5" w:rsidP="00144EB5">
      <w:pPr>
        <w:jc w:val="both"/>
      </w:pPr>
      <w:r w:rsidRPr="00144EB5">
        <w:t xml:space="preserve">Państwa dane osobowe będą przechowywane przez okres niezbędny do spełnienia celu, dla  którego zostały zebrane lub przez okres wskazany przepisami prawa - zgodnie z terminami dotyczącymi archiwizacji dokumentacji określonymi przez ustawę z dnia 26 czerwca 1974 r. Kodeks pracy, ustawę z </w:t>
      </w:r>
      <w:r>
        <w:t> </w:t>
      </w:r>
      <w:r w:rsidRPr="00144EB5">
        <w:t>dnia 14 czerwca 1960 r. Kodeks postępowania administracyjnego  i ustawę z dnia 14 lipca 1983 r. o narodowym zasobie archiwalnym i archiwach, w tym rozporządzenie Prezesa Rady Ministrów z dnia 18 stycznia 2011 r. w sprawie instrukcji kancelaryjnej, jednolitych rzeczowych wykazów akt oraz instrukcji w sprawie organizacji i zakresu działania archiwów zakładowych</w:t>
      </w:r>
    </w:p>
    <w:p w14:paraId="13073F68" w14:textId="77777777" w:rsidR="00144EB5" w:rsidRPr="00144EB5" w:rsidRDefault="00144EB5" w:rsidP="00144EB5">
      <w:r w:rsidRPr="00144EB5">
        <w:rPr>
          <w:b/>
          <w:bCs/>
        </w:rPr>
        <w:t>JAKIE SĄ PAŃSTWA PRAWA ZWIĄZANE Z PRZETWARZANIEM DANYCH OSOBOWYCH?</w:t>
      </w:r>
    </w:p>
    <w:p w14:paraId="18183BD8" w14:textId="77777777" w:rsidR="00144EB5" w:rsidRPr="00144EB5" w:rsidRDefault="00144EB5" w:rsidP="00144EB5">
      <w:r w:rsidRPr="00144EB5">
        <w:t>Na zasadach określonych przepisami RODO, posiadają Państwo prawo do:</w:t>
      </w:r>
    </w:p>
    <w:p w14:paraId="74BC96BF" w14:textId="77777777" w:rsidR="00144EB5" w:rsidRPr="00144EB5" w:rsidRDefault="00144EB5" w:rsidP="00144EB5">
      <w:pPr>
        <w:numPr>
          <w:ilvl w:val="0"/>
          <w:numId w:val="1"/>
        </w:numPr>
      </w:pPr>
      <w:r w:rsidRPr="00144EB5">
        <w:t>żądania dostępu do swoich danych osobowych,</w:t>
      </w:r>
    </w:p>
    <w:p w14:paraId="01F00FF5" w14:textId="77777777" w:rsidR="00144EB5" w:rsidRPr="00144EB5" w:rsidRDefault="00144EB5" w:rsidP="00144EB5">
      <w:pPr>
        <w:numPr>
          <w:ilvl w:val="0"/>
          <w:numId w:val="1"/>
        </w:numPr>
      </w:pPr>
      <w:r w:rsidRPr="00144EB5">
        <w:t>żądania sprostowania swoich danych osobowych,</w:t>
      </w:r>
    </w:p>
    <w:p w14:paraId="71A0D323" w14:textId="77777777" w:rsidR="00144EB5" w:rsidRPr="00144EB5" w:rsidRDefault="00144EB5" w:rsidP="00144EB5">
      <w:pPr>
        <w:numPr>
          <w:ilvl w:val="0"/>
          <w:numId w:val="1"/>
        </w:numPr>
      </w:pPr>
      <w:r w:rsidRPr="00144EB5">
        <w:t>żądania usunięcia swoich danych osobowych,</w:t>
      </w:r>
    </w:p>
    <w:p w14:paraId="41D0DB34" w14:textId="77777777" w:rsidR="00144EB5" w:rsidRPr="00144EB5" w:rsidRDefault="00144EB5" w:rsidP="00144EB5">
      <w:pPr>
        <w:numPr>
          <w:ilvl w:val="0"/>
          <w:numId w:val="1"/>
        </w:numPr>
      </w:pPr>
      <w:r w:rsidRPr="00144EB5">
        <w:t>żądania ograniczenia przetwarzania danych osobowych,</w:t>
      </w:r>
    </w:p>
    <w:p w14:paraId="0476439E" w14:textId="77777777" w:rsidR="00144EB5" w:rsidRPr="00144EB5" w:rsidRDefault="00144EB5" w:rsidP="00144EB5">
      <w:pPr>
        <w:numPr>
          <w:ilvl w:val="0"/>
          <w:numId w:val="1"/>
        </w:numPr>
      </w:pPr>
      <w:r w:rsidRPr="00144EB5">
        <w:t>wniesienia sprzeciwu wobec przetwarzania danych osobowych,</w:t>
      </w:r>
    </w:p>
    <w:p w14:paraId="480CC330" w14:textId="77777777" w:rsidR="00144EB5" w:rsidRPr="00144EB5" w:rsidRDefault="00144EB5" w:rsidP="00144EB5">
      <w:pPr>
        <w:numPr>
          <w:ilvl w:val="0"/>
          <w:numId w:val="1"/>
        </w:numPr>
      </w:pPr>
      <w:r w:rsidRPr="00144EB5">
        <w:t>żądania przenoszenia danych osobowych.</w:t>
      </w:r>
    </w:p>
    <w:p w14:paraId="2CA8EA85" w14:textId="77777777" w:rsidR="00144EB5" w:rsidRPr="00144EB5" w:rsidRDefault="00144EB5" w:rsidP="00144EB5">
      <w:pPr>
        <w:jc w:val="both"/>
      </w:pPr>
      <w:r w:rsidRPr="00144EB5">
        <w:t>Prawa te mogą w szczególnych przypadkach podlegać ograniczeniom wynikającym z odrębnych przepisów.</w:t>
      </w:r>
    </w:p>
    <w:p w14:paraId="6739C13D" w14:textId="77777777" w:rsidR="00144EB5" w:rsidRPr="00144EB5" w:rsidRDefault="00144EB5" w:rsidP="00144EB5">
      <w:pPr>
        <w:jc w:val="both"/>
      </w:pPr>
      <w:r w:rsidRPr="00144EB5">
        <w:t>Osoba, która złożyła wniosek lub żądanie dotyczące przetwarzania jej danych osobowych, w ramach korzystania z  przysługujących jej praw, może zostać poproszona o odpowiedź na kilka pytań związanych z jej danymi osobowymi, które umożliwią weryfikację jej tożsamości.</w:t>
      </w:r>
    </w:p>
    <w:p w14:paraId="2DB72198" w14:textId="77777777" w:rsidR="00144EB5" w:rsidRPr="00144EB5" w:rsidRDefault="00144EB5" w:rsidP="00144EB5">
      <w:pPr>
        <w:jc w:val="both"/>
      </w:pPr>
      <w:r w:rsidRPr="00144EB5">
        <w:t>Wniosek wraz z procedurą jego realizacji można pobrać ze strony https://instytutkorfantego.pl/ochrona-danych-osobowych/</w:t>
      </w:r>
    </w:p>
    <w:p w14:paraId="6590954A" w14:textId="77777777" w:rsidR="00144EB5" w:rsidRPr="00144EB5" w:rsidRDefault="00144EB5" w:rsidP="00144EB5">
      <w:r w:rsidRPr="00144EB5">
        <w:t> </w:t>
      </w:r>
    </w:p>
    <w:p w14:paraId="76BC2640" w14:textId="77777777" w:rsidR="00144EB5" w:rsidRPr="00144EB5" w:rsidRDefault="00144EB5" w:rsidP="00144EB5">
      <w:r w:rsidRPr="00144EB5">
        <w:rPr>
          <w:b/>
          <w:bCs/>
        </w:rPr>
        <w:t>PRAWO DO COFNIĘCIA ZGODY</w:t>
      </w:r>
    </w:p>
    <w:p w14:paraId="2B145472" w14:textId="77777777" w:rsidR="00144EB5" w:rsidRPr="00144EB5" w:rsidRDefault="00144EB5" w:rsidP="00144EB5">
      <w:pPr>
        <w:jc w:val="both"/>
      </w:pPr>
      <w:r w:rsidRPr="00144EB5">
        <w:t>W przypadkach, gdy dane osobowe przetwarzane są na podstawie zgody, mają Państwo prawo do jej cofnięcia w dowolnym momencie bez wpływu na zgodność z prawem przetwarzania, którego dokonano na podstawie zgody przed jej cofnięciem.</w:t>
      </w:r>
    </w:p>
    <w:p w14:paraId="45F8622B" w14:textId="77777777" w:rsidR="00144EB5" w:rsidRPr="00144EB5" w:rsidRDefault="00144EB5" w:rsidP="00144EB5">
      <w:r w:rsidRPr="00144EB5">
        <w:t> </w:t>
      </w:r>
    </w:p>
    <w:p w14:paraId="64DAF3C5" w14:textId="77777777" w:rsidR="00144EB5" w:rsidRPr="00144EB5" w:rsidRDefault="00144EB5" w:rsidP="00144EB5">
      <w:r w:rsidRPr="00144EB5">
        <w:rPr>
          <w:b/>
          <w:bCs/>
        </w:rPr>
        <w:t>PRAWO WNIESIENIA SKARGI DO ORGANU NADZORCZEGO</w:t>
      </w:r>
    </w:p>
    <w:p w14:paraId="3EC6B8D7" w14:textId="77777777" w:rsidR="00144EB5" w:rsidRPr="00144EB5" w:rsidRDefault="00144EB5" w:rsidP="00144EB5">
      <w:pPr>
        <w:jc w:val="both"/>
      </w:pPr>
      <w:r w:rsidRPr="00144EB5">
        <w:t>Gdy uznają Państwo, że przetwarzanie Państwa danych osobowych narusza przepisy o ochronie danych osobowych, przysługuje Państwu prawo do wniesienia skargi do organu nadzorczego, którym jest Prezes Urzędu Ochrony Danych Osobowych.</w:t>
      </w:r>
    </w:p>
    <w:p w14:paraId="68ADD5A3" w14:textId="77777777" w:rsidR="00144EB5" w:rsidRPr="00144EB5" w:rsidRDefault="00144EB5" w:rsidP="00144EB5">
      <w:pPr>
        <w:jc w:val="both"/>
      </w:pPr>
      <w:r w:rsidRPr="00144EB5">
        <w:t> </w:t>
      </w:r>
    </w:p>
    <w:p w14:paraId="6FE9BDA1" w14:textId="77777777" w:rsidR="00144EB5" w:rsidRPr="00144EB5" w:rsidRDefault="00144EB5" w:rsidP="00144EB5">
      <w:r w:rsidRPr="00144EB5">
        <w:t>Biuro Prezesa Urzędu Ochrony Danych Osobowych (Prezes UODO)</w:t>
      </w:r>
    </w:p>
    <w:p w14:paraId="751CCD82" w14:textId="77777777" w:rsidR="00144EB5" w:rsidRPr="00144EB5" w:rsidRDefault="00144EB5" w:rsidP="00144EB5">
      <w:r w:rsidRPr="00144EB5">
        <w:t>Adres: Stawki 2, 00-193 Warszawa, telefon: 22 860 70 86</w:t>
      </w:r>
    </w:p>
    <w:p w14:paraId="6D04F686" w14:textId="77777777" w:rsidR="00144EB5" w:rsidRPr="00144EB5" w:rsidRDefault="00144EB5" w:rsidP="00144EB5">
      <w:r w:rsidRPr="00144EB5">
        <w:t> </w:t>
      </w:r>
    </w:p>
    <w:p w14:paraId="72726E15" w14:textId="77777777" w:rsidR="00144EB5" w:rsidRPr="00144EB5" w:rsidRDefault="00144EB5" w:rsidP="00144EB5">
      <w:r w:rsidRPr="00144EB5">
        <w:rPr>
          <w:b/>
          <w:bCs/>
        </w:rPr>
        <w:t>INFORMACJA O WYMOGU/ DOBROWOLNOŚCI PODANIA DANYCH ORAZ KONSEKWENCJACH NIEPODANIA DANYCH OSOBOWYCH</w:t>
      </w:r>
    </w:p>
    <w:p w14:paraId="2AF62220" w14:textId="77777777" w:rsidR="00144EB5" w:rsidRPr="00144EB5" w:rsidRDefault="00144EB5" w:rsidP="00144EB5">
      <w:r w:rsidRPr="00144EB5">
        <w:t>Podanie przez Państwa danych osobowych może być wymogiem:</w:t>
      </w:r>
    </w:p>
    <w:p w14:paraId="3F880143" w14:textId="77777777" w:rsidR="00144EB5" w:rsidRPr="00144EB5" w:rsidRDefault="00144EB5" w:rsidP="00144EB5">
      <w:pPr>
        <w:numPr>
          <w:ilvl w:val="0"/>
          <w:numId w:val="2"/>
        </w:numPr>
      </w:pPr>
      <w:r w:rsidRPr="00144EB5">
        <w:t>ustawowym,</w:t>
      </w:r>
    </w:p>
    <w:p w14:paraId="5FA546CC" w14:textId="77777777" w:rsidR="00144EB5" w:rsidRPr="00144EB5" w:rsidRDefault="00144EB5" w:rsidP="00144EB5">
      <w:pPr>
        <w:numPr>
          <w:ilvl w:val="0"/>
          <w:numId w:val="2"/>
        </w:numPr>
      </w:pPr>
      <w:r w:rsidRPr="00144EB5">
        <w:t>wynikającym z umowy,</w:t>
      </w:r>
    </w:p>
    <w:p w14:paraId="6299E9AE" w14:textId="77777777" w:rsidR="00144EB5" w:rsidRPr="00144EB5" w:rsidRDefault="00144EB5" w:rsidP="00144EB5">
      <w:pPr>
        <w:numPr>
          <w:ilvl w:val="0"/>
          <w:numId w:val="2"/>
        </w:numPr>
      </w:pPr>
      <w:r w:rsidRPr="00144EB5">
        <w:t>warunkiem zawarcia umowy,</w:t>
      </w:r>
    </w:p>
    <w:p w14:paraId="45A6B5CA" w14:textId="77777777" w:rsidR="00144EB5" w:rsidRPr="00144EB5" w:rsidRDefault="00144EB5" w:rsidP="00144EB5">
      <w:pPr>
        <w:numPr>
          <w:ilvl w:val="0"/>
          <w:numId w:val="2"/>
        </w:numPr>
      </w:pPr>
      <w:r w:rsidRPr="00144EB5">
        <w:t>koniecznym do uczestnictwa w wydarzeniu np. konkursie</w:t>
      </w:r>
    </w:p>
    <w:p w14:paraId="2798F0B5" w14:textId="77777777" w:rsidR="00144EB5" w:rsidRPr="00144EB5" w:rsidRDefault="00144EB5" w:rsidP="00144EB5">
      <w:r w:rsidRPr="00144EB5">
        <w:t>Niepodanie danych w przypadkach wymienionych powyżej może skutkować:</w:t>
      </w:r>
    </w:p>
    <w:p w14:paraId="31571FEE" w14:textId="77777777" w:rsidR="00144EB5" w:rsidRPr="00144EB5" w:rsidRDefault="00144EB5" w:rsidP="00144EB5">
      <w:pPr>
        <w:numPr>
          <w:ilvl w:val="0"/>
          <w:numId w:val="3"/>
        </w:numPr>
      </w:pPr>
      <w:r w:rsidRPr="00144EB5">
        <w:t>niemożnością realizacji zadania ustawowego, co może skutkować konsekwencjami przewidzianymi przepisami prawa,</w:t>
      </w:r>
    </w:p>
    <w:p w14:paraId="7670AE92" w14:textId="77777777" w:rsidR="00144EB5" w:rsidRPr="00144EB5" w:rsidRDefault="00144EB5" w:rsidP="00144EB5">
      <w:pPr>
        <w:numPr>
          <w:ilvl w:val="0"/>
          <w:numId w:val="3"/>
        </w:numPr>
      </w:pPr>
      <w:r w:rsidRPr="00144EB5">
        <w:t>niemożnością realizacji umowy,</w:t>
      </w:r>
    </w:p>
    <w:p w14:paraId="5BE61152" w14:textId="77777777" w:rsidR="00144EB5" w:rsidRPr="00144EB5" w:rsidRDefault="00144EB5" w:rsidP="00144EB5">
      <w:pPr>
        <w:numPr>
          <w:ilvl w:val="0"/>
          <w:numId w:val="3"/>
        </w:numPr>
      </w:pPr>
      <w:r w:rsidRPr="00144EB5">
        <w:t>niemożnością zawarcia umowy.</w:t>
      </w:r>
    </w:p>
    <w:p w14:paraId="2433616A" w14:textId="77777777" w:rsidR="00144EB5" w:rsidRPr="00144EB5" w:rsidRDefault="00144EB5" w:rsidP="00144EB5">
      <w:pPr>
        <w:numPr>
          <w:ilvl w:val="0"/>
          <w:numId w:val="3"/>
        </w:numPr>
      </w:pPr>
      <w:r w:rsidRPr="00144EB5">
        <w:t>niemożnością uczestnictwa w wydarzeniu.</w:t>
      </w:r>
    </w:p>
    <w:p w14:paraId="622CE530" w14:textId="77777777" w:rsidR="00144EB5" w:rsidRPr="00144EB5" w:rsidRDefault="00144EB5" w:rsidP="00144EB5">
      <w:r w:rsidRPr="00144EB5">
        <w:t> </w:t>
      </w:r>
    </w:p>
    <w:p w14:paraId="6F615FCA" w14:textId="77777777" w:rsidR="00144EB5" w:rsidRPr="00144EB5" w:rsidRDefault="00144EB5" w:rsidP="00144EB5">
      <w:r w:rsidRPr="00144EB5">
        <w:rPr>
          <w:b/>
          <w:bCs/>
        </w:rPr>
        <w:t>ZAUTOMATYZOWANE PODEJMOWANIE DECYZJI, PROFILOWANIE</w:t>
      </w:r>
    </w:p>
    <w:p w14:paraId="05A4C42B" w14:textId="77777777" w:rsidR="00144EB5" w:rsidRPr="00144EB5" w:rsidRDefault="00144EB5" w:rsidP="00144EB5">
      <w:pPr>
        <w:jc w:val="both"/>
      </w:pPr>
      <w:r w:rsidRPr="00144EB5">
        <w:t>Przekazane dane nie będą podlegały zautomatyzowanemu  procesowi podejmowania decyzji, a także profilowaniu w rozumieniu RODO.</w:t>
      </w:r>
    </w:p>
    <w:p w14:paraId="4AB2CD6F" w14:textId="500827CC" w:rsidR="00D35E0B" w:rsidRDefault="00D35E0B"/>
    <w:sectPr w:rsidR="00D35E0B" w:rsidSect="00144EB5">
      <w:pgSz w:w="11906" w:h="16838"/>
      <w:pgMar w:top="568" w:right="141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EB081E"/>
    <w:multiLevelType w:val="multilevel"/>
    <w:tmpl w:val="44BA0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7F34A2"/>
    <w:multiLevelType w:val="multilevel"/>
    <w:tmpl w:val="B7942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109578D"/>
    <w:multiLevelType w:val="multilevel"/>
    <w:tmpl w:val="26C80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98409789">
    <w:abstractNumId w:val="1"/>
  </w:num>
  <w:num w:numId="2" w16cid:durableId="591279579">
    <w:abstractNumId w:val="0"/>
  </w:num>
  <w:num w:numId="3" w16cid:durableId="179182222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ferdynjanik">
    <w15:presenceInfo w15:providerId="None" w15:userId="bferdynjani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revisionView w:markup="0"/>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EB5"/>
    <w:rsid w:val="00144EB5"/>
    <w:rsid w:val="00250938"/>
    <w:rsid w:val="00404EE9"/>
    <w:rsid w:val="00833530"/>
    <w:rsid w:val="00893669"/>
    <w:rsid w:val="00B126A9"/>
    <w:rsid w:val="00D35E0B"/>
    <w:rsid w:val="00EA27D2"/>
    <w:rsid w:val="00EC79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B5D25"/>
  <w15:chartTrackingRefBased/>
  <w15:docId w15:val="{D3DBE0E0-A0A6-4058-863E-AD8290BAA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Poprawka">
    <w:name w:val="Revision"/>
    <w:hidden/>
    <w:uiPriority w:val="99"/>
    <w:semiHidden/>
    <w:rsid w:val="0025093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3484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1610</Words>
  <Characters>9662</Characters>
  <Application>Microsoft Office Word</Application>
  <DocSecurity>0</DocSecurity>
  <Lines>80</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Laksa</dc:creator>
  <cp:keywords/>
  <dc:description/>
  <cp:lastModifiedBy>bferdynjanik</cp:lastModifiedBy>
  <cp:revision>2</cp:revision>
  <cp:lastPrinted>2023-09-18T10:11:00Z</cp:lastPrinted>
  <dcterms:created xsi:type="dcterms:W3CDTF">2025-09-10T11:03:00Z</dcterms:created>
  <dcterms:modified xsi:type="dcterms:W3CDTF">2025-09-10T11:03:00Z</dcterms:modified>
</cp:coreProperties>
</file>